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2468" w14:textId="77777777" w:rsidR="006B685A" w:rsidRPr="00355C8F" w:rsidRDefault="006B685A" w:rsidP="00E70B84">
      <w:pPr>
        <w:rPr>
          <w:lang w:val="ka-GE"/>
        </w:rPr>
      </w:pPr>
      <w:proofErr w:type="spellStart"/>
      <w:r w:rsidRPr="00355C8F">
        <w:rPr>
          <w:rFonts w:ascii="Sylfaen" w:hAnsi="Sylfaen" w:cs="Sylfaen"/>
        </w:rPr>
        <w:t>საქართველოს</w:t>
      </w:r>
      <w:proofErr w:type="spellEnd"/>
      <w:r w:rsidRPr="00355C8F">
        <w:rPr>
          <w:rFonts w:cs="Times New Roman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ოკუპირებული</w:t>
      </w:r>
      <w:r w:rsidR="009A608D" w:rsidRPr="00355C8F">
        <w:rPr>
          <w:rFonts w:cs="Times New Roman"/>
          <w:lang w:val="ka-GE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ტერიტორიებიდან</w:t>
      </w:r>
      <w:r w:rsidR="009A608D" w:rsidRPr="00355C8F">
        <w:rPr>
          <w:rFonts w:cs="Times New Roman"/>
          <w:lang w:val="ka-GE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დევნილთა</w:t>
      </w:r>
      <w:r w:rsidR="009A608D" w:rsidRPr="00355C8F">
        <w:rPr>
          <w:rFonts w:cs="Times New Roman"/>
          <w:lang w:val="ka-GE"/>
        </w:rPr>
        <w:t xml:space="preserve">, </w:t>
      </w:r>
      <w:proofErr w:type="spellStart"/>
      <w:r w:rsidRPr="00355C8F">
        <w:rPr>
          <w:rFonts w:ascii="Sylfaen" w:hAnsi="Sylfaen" w:cs="Sylfaen"/>
        </w:rPr>
        <w:t>შრომის</w:t>
      </w:r>
      <w:proofErr w:type="spellEnd"/>
      <w:r w:rsidRPr="00355C8F">
        <w:rPr>
          <w:rFonts w:cs="Times New Roman"/>
        </w:rPr>
        <w:t xml:space="preserve">, </w:t>
      </w:r>
      <w:proofErr w:type="spellStart"/>
      <w:r w:rsidRPr="00355C8F">
        <w:rPr>
          <w:rFonts w:ascii="Sylfaen" w:hAnsi="Sylfaen" w:cs="Sylfaen"/>
        </w:rPr>
        <w:t>ჯანმრთელობისა</w:t>
      </w:r>
      <w:proofErr w:type="spellEnd"/>
      <w:r w:rsidRPr="00355C8F">
        <w:rPr>
          <w:rFonts w:cs="Times New Roman"/>
        </w:rPr>
        <w:br/>
      </w:r>
      <w:proofErr w:type="spellStart"/>
      <w:r w:rsidRPr="00355C8F">
        <w:rPr>
          <w:rFonts w:ascii="Sylfaen" w:hAnsi="Sylfaen" w:cs="Sylfaen"/>
        </w:rPr>
        <w:t>და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სოციალური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დაცვის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მინისტრს</w:t>
      </w:r>
      <w:proofErr w:type="spellEnd"/>
      <w:r w:rsidRPr="00355C8F">
        <w:rPr>
          <w:rFonts w:cs="Times New Roman"/>
        </w:rPr>
        <w:br/>
      </w:r>
      <w:r w:rsidR="000215C3" w:rsidRPr="00355C8F">
        <w:rPr>
          <w:rFonts w:ascii="Sylfaen" w:hAnsi="Sylfaen" w:cs="Sylfaen"/>
          <w:lang w:val="ka-GE"/>
        </w:rPr>
        <w:t>ქალბატონ</w:t>
      </w:r>
      <w:r w:rsidR="000215C3" w:rsidRPr="00355C8F">
        <w:rPr>
          <w:lang w:val="ka-GE"/>
        </w:rPr>
        <w:t xml:space="preserve"> </w:t>
      </w:r>
      <w:r w:rsidR="000215C3" w:rsidRPr="00355C8F">
        <w:rPr>
          <w:rFonts w:ascii="Sylfaen" w:hAnsi="Sylfaen" w:cs="Sylfaen"/>
          <w:lang w:val="ka-GE"/>
        </w:rPr>
        <w:t>ეკატერინე</w:t>
      </w:r>
      <w:r w:rsidR="000215C3" w:rsidRPr="00355C8F">
        <w:rPr>
          <w:lang w:val="ka-GE"/>
        </w:rPr>
        <w:t xml:space="preserve"> </w:t>
      </w:r>
      <w:r w:rsidR="000215C3" w:rsidRPr="00355C8F">
        <w:rPr>
          <w:rFonts w:ascii="Sylfaen" w:hAnsi="Sylfaen" w:cs="Sylfaen"/>
          <w:lang w:val="ka-GE"/>
        </w:rPr>
        <w:t>ტიკარაძეს</w:t>
      </w:r>
    </w:p>
    <w:p w14:paraId="5E4E7AB4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03C642D5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ka-GE"/>
        </w:rPr>
      </w:pPr>
      <w:r w:rsidRPr="002E73E7">
        <w:rPr>
          <w:rFonts w:ascii="Sylfaen" w:eastAsia="Times New Roman" w:hAnsi="Sylfaen" w:cs="Sylfaen"/>
          <w:color w:val="000000" w:themeColor="text1"/>
          <w:lang w:val="ka-GE"/>
        </w:rPr>
        <w:t>მინისტრის</w:t>
      </w:r>
      <w:r w:rsidRPr="002E73E7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Pr="002E73E7">
        <w:rPr>
          <w:rFonts w:ascii="Sylfaen" w:eastAsia="Times New Roman" w:hAnsi="Sylfaen" w:cs="Sylfaen"/>
          <w:color w:val="000000" w:themeColor="text1"/>
          <w:lang w:val="ka-GE"/>
        </w:rPr>
        <w:t>მოადგილის</w:t>
      </w:r>
      <w:r w:rsidRPr="002E73E7">
        <w:rPr>
          <w:rFonts w:ascii="Sylfaen" w:eastAsia="Times New Roman" w:hAnsi="Sylfaen" w:cs="Times New Roman"/>
          <w:color w:val="000000" w:themeColor="text1"/>
          <w:lang w:val="ka-GE"/>
        </w:rPr>
        <w:br/>
      </w:r>
      <w:r w:rsidRPr="00355C8F">
        <w:rPr>
          <w:rFonts w:ascii="Sylfaen" w:eastAsia="Times New Roman" w:hAnsi="Sylfaen" w:cs="Sylfaen"/>
          <w:color w:val="000000" w:themeColor="text1"/>
          <w:lang w:val="ka-GE"/>
        </w:rPr>
        <w:t>თამარ გაბუნიას</w:t>
      </w:r>
    </w:p>
    <w:p w14:paraId="67FE8705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</w:pPr>
    </w:p>
    <w:p w14:paraId="2A8EBA03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2E73E7"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  <w:t>მოხსენებითი</w:t>
      </w: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t xml:space="preserve"> </w:t>
      </w:r>
      <w:r w:rsidRPr="002E73E7"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  <w:t>ბარათი</w:t>
      </w: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t xml:space="preserve"> </w:t>
      </w:r>
    </w:p>
    <w:p w14:paraId="4082CDD8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</w:p>
    <w:p w14:paraId="751FBF9E" w14:textId="77777777" w:rsidR="006B685A" w:rsidRPr="002E73E7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br/>
      </w:r>
    </w:p>
    <w:p w14:paraId="5E06FCAB" w14:textId="77777777" w:rsidR="006B685A" w:rsidRPr="00355C8F" w:rsidRDefault="000215C3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355C8F">
        <w:rPr>
          <w:rFonts w:ascii="Sylfaen" w:eastAsia="Times New Roman" w:hAnsi="Sylfaen" w:cs="Times New Roman"/>
          <w:color w:val="000000" w:themeColor="text1"/>
          <w:lang w:val="ka-GE"/>
        </w:rPr>
        <w:t>ქალბატონო ეკატერინე,</w:t>
      </w:r>
    </w:p>
    <w:p w14:paraId="4D181818" w14:textId="77777777" w:rsidR="006B685A" w:rsidRPr="00355C8F" w:rsidRDefault="006B685A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1931F291" w14:textId="584D7502" w:rsidR="003D0E05" w:rsidRPr="002E73E7" w:rsidRDefault="009A608D" w:rsidP="001C4D3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55C8F">
        <w:rPr>
          <w:rFonts w:ascii="Sylfaen" w:eastAsia="Times New Roman" w:hAnsi="Sylfaen" w:cs="Times New Roman"/>
          <w:color w:val="000000" w:themeColor="text1"/>
          <w:lang w:val="ka-GE"/>
        </w:rPr>
        <w:t xml:space="preserve">მოგახსენებთ, რომ </w:t>
      </w:r>
      <w:r w:rsidRPr="00355C8F">
        <w:rPr>
          <w:rFonts w:ascii="Sylfaen" w:eastAsia="Sylfaen" w:hAnsi="Sylfaen"/>
          <w:color w:val="000000" w:themeColor="text1"/>
          <w:lang w:val="ka-GE"/>
        </w:rPr>
        <w:t>„ჯანმრთელობის შესახებ ელექტრონული ჩანაწერების სისტემის (EHR) ფუნქციონირებისა და წარმოების წესის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N01-1/ნ ბრძანების თანახმად</w:t>
      </w:r>
      <w:r w:rsidR="001C4D3F" w:rsidRPr="00355C8F">
        <w:rPr>
          <w:rFonts w:ascii="Sylfaen" w:eastAsia="Sylfaen" w:hAnsi="Sylfaen"/>
          <w:color w:val="000000" w:themeColor="text1"/>
          <w:lang w:val="ka-GE"/>
        </w:rPr>
        <w:t>,</w:t>
      </w:r>
      <w:r w:rsidR="001C4D3F" w:rsidRPr="002E73E7">
        <w:rPr>
          <w:rFonts w:ascii="Sylfaen" w:eastAsia="Sylfaen" w:hAnsi="Sylfaen"/>
          <w:color w:val="000000" w:themeColor="text1"/>
          <w:lang w:val="ka-GE"/>
        </w:rPr>
        <w:t xml:space="preserve"> </w:t>
      </w:r>
      <w:r w:rsidR="001C4D3F" w:rsidRPr="002E73E7">
        <w:rPr>
          <w:rFonts w:ascii="Sylfaen" w:hAnsi="Sylfaen" w:cs="Sylfaen"/>
          <w:color w:val="000000" w:themeColor="text1"/>
          <w:lang w:val="ka-GE"/>
        </w:rPr>
        <w:t xml:space="preserve">2019 </w:t>
      </w:r>
      <w:r w:rsidR="001C4D3F" w:rsidRPr="002E73E7">
        <w:rPr>
          <w:rFonts w:ascii="Sylfaen" w:eastAsia="Times New Roman" w:hAnsi="Sylfaen" w:cs="Sylfaen"/>
          <w:color w:val="000000" w:themeColor="text1"/>
          <w:lang w:val="ka-GE"/>
        </w:rPr>
        <w:t xml:space="preserve">წლის 1 სექტემბრიდან </w:t>
      </w:r>
      <w:r w:rsidR="001C4D3F" w:rsidRPr="00355C8F">
        <w:rPr>
          <w:rFonts w:ascii="Sylfaen" w:eastAsia="Times New Roman" w:hAnsi="Sylfaen" w:cs="Sylfaen"/>
          <w:color w:val="000000" w:themeColor="text1"/>
          <w:lang w:val="ka-GE"/>
        </w:rPr>
        <w:t>ჯ</w:t>
      </w:r>
      <w:r w:rsidR="001C4D3F" w:rsidRPr="002E73E7">
        <w:rPr>
          <w:rFonts w:ascii="Sylfaen" w:eastAsia="Times New Roman" w:hAnsi="Sylfaen" w:cs="Sylfaen"/>
          <w:color w:val="000000" w:themeColor="text1"/>
          <w:lang w:val="ka-GE"/>
        </w:rPr>
        <w:t>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ვალდებულია,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(EHR) სისტემაში.</w:t>
      </w:r>
    </w:p>
    <w:p w14:paraId="3E2C26F8" w14:textId="349567C7" w:rsidR="0084588A" w:rsidRDefault="0084588A" w:rsidP="0058784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84588A">
        <w:rPr>
          <w:rFonts w:ascii="Sylfaen" w:eastAsia="Times New Roman" w:hAnsi="Sylfaen" w:cs="Sylfaen"/>
          <w:color w:val="000000" w:themeColor="text1"/>
          <w:lang w:val="ka-GE"/>
        </w:rPr>
        <w:t>ჯანმრთელობის შესახებ ელექტრონული ჩანაწერების (EHR) სისტემაში მონაცემების გადაცემა სამედიცინო დაწესებულებებისთვის კვლავაც რჩება მნიშვნელოვან გამოწვევად</w:t>
      </w:r>
      <w:r>
        <w:rPr>
          <w:rFonts w:ascii="Sylfaen" w:eastAsia="Times New Roman" w:hAnsi="Sylfaen" w:cs="Sylfaen"/>
          <w:color w:val="000000" w:themeColor="text1"/>
          <w:lang w:val="ka-GE"/>
        </w:rPr>
        <w:t>, რადგან აღნიშნული უკავშირდება</w:t>
      </w:r>
      <w:r w:rsidR="005878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 xml:space="preserve">როგორც </w:t>
      </w:r>
      <w:r w:rsidR="0058784A">
        <w:rPr>
          <w:rFonts w:ascii="Sylfaen" w:eastAsia="Times New Roman" w:hAnsi="Sylfaen" w:cs="Sylfaen"/>
          <w:color w:val="000000" w:themeColor="text1"/>
          <w:lang w:val="ka-GE"/>
        </w:rPr>
        <w:t>სათანადო ინფრასტრუქტურას (მ.შ., კომპიუტერული ტექნიკა, ინტერნეტი)</w:t>
      </w:r>
      <w:r>
        <w:rPr>
          <w:rFonts w:ascii="Sylfaen" w:eastAsia="Times New Roman" w:hAnsi="Sylfaen" w:cs="Sylfaen"/>
          <w:color w:val="000000" w:themeColor="text1"/>
          <w:lang w:val="ka-GE"/>
        </w:rPr>
        <w:t xml:space="preserve">, ასევე, </w:t>
      </w:r>
      <w:r w:rsidR="005878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Pr="0084588A">
        <w:rPr>
          <w:rFonts w:ascii="Sylfaen" w:eastAsia="Times New Roman" w:hAnsi="Sylfaen" w:cs="Sylfaen"/>
          <w:color w:val="000000" w:themeColor="text1"/>
          <w:lang w:val="ka-GE"/>
        </w:rPr>
        <w:t xml:space="preserve">ელექტრონული ჩანაწერების (EHR) სისტემაში </w:t>
      </w:r>
      <w:r>
        <w:rPr>
          <w:rFonts w:ascii="Sylfaen" w:eastAsia="Times New Roman" w:hAnsi="Sylfaen" w:cs="Sylfaen"/>
          <w:color w:val="000000" w:themeColor="text1"/>
          <w:lang w:val="ka-GE"/>
        </w:rPr>
        <w:t>ჩართული პერსონალის უნარ-ჩვევების გაძლიერებას სისტემის მოხმარების მიმართულებით.</w:t>
      </w:r>
    </w:p>
    <w:p w14:paraId="5D965EB3" w14:textId="7E82DF4C" w:rsidR="000F550D" w:rsidRDefault="0084588A" w:rsidP="0058784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>
        <w:rPr>
          <w:rFonts w:ascii="Sylfaen" w:eastAsia="Times New Roman" w:hAnsi="Sylfaen" w:cs="Sylfaen"/>
          <w:color w:val="000000" w:themeColor="text1"/>
          <w:lang w:val="ka-GE"/>
        </w:rPr>
        <w:t xml:space="preserve">აღნიშნული პრობლემები </w:t>
      </w:r>
      <w:r w:rsidR="00BB01BB">
        <w:rPr>
          <w:rFonts w:ascii="Sylfaen" w:eastAsia="Times New Roman" w:hAnsi="Sylfaen" w:cs="Sylfaen"/>
          <w:color w:val="000000" w:themeColor="text1"/>
          <w:lang w:val="ka-GE"/>
        </w:rPr>
        <w:t>განსაკუთრებით მწვავედ დგას ამბულატორიული სერვისების მიმწოდებელთა შემთხვევაში, რადგან მაღალი რისკის ამბულატორიულ</w:t>
      </w:r>
      <w:r w:rsidR="00AE408C">
        <w:rPr>
          <w:rFonts w:ascii="Sylfaen" w:eastAsia="Times New Roman" w:hAnsi="Sylfaen" w:cs="Sylfaen"/>
          <w:color w:val="000000" w:themeColor="text1"/>
          <w:lang w:val="ka-GE"/>
        </w:rPr>
        <w:t xml:space="preserve"> სერვისს აწვდის 2500-ზე მეტი ამბულატორია (</w:t>
      </w:r>
      <w:r w:rsidR="00DA5017">
        <w:rPr>
          <w:rFonts w:ascii="Sylfaen" w:eastAsia="Times New Roman" w:hAnsi="Sylfaen" w:cs="Sylfaen"/>
          <w:color w:val="000000" w:themeColor="text1"/>
          <w:lang w:val="ka-GE"/>
        </w:rPr>
        <w:t xml:space="preserve">ზოგადად კი, </w:t>
      </w:r>
      <w:r w:rsidR="00AE408C">
        <w:rPr>
          <w:rFonts w:ascii="Sylfaen" w:eastAsia="Times New Roman" w:hAnsi="Sylfaen" w:cs="Sylfaen"/>
          <w:color w:val="000000" w:themeColor="text1"/>
          <w:lang w:val="ka-GE"/>
        </w:rPr>
        <w:t>ამბულატორი</w:t>
      </w:r>
      <w:r w:rsidR="00DA5017">
        <w:rPr>
          <w:rFonts w:ascii="Sylfaen" w:eastAsia="Times New Roman" w:hAnsi="Sylfaen" w:cs="Sylfaen"/>
          <w:color w:val="000000" w:themeColor="text1"/>
          <w:lang w:val="ka-GE"/>
        </w:rPr>
        <w:t>ული სერვისების მიმწოდებელთა რაოდენობა გაცილებით მეტია</w:t>
      </w:r>
      <w:r w:rsidR="00AE408C">
        <w:rPr>
          <w:rFonts w:ascii="Sylfaen" w:eastAsia="Times New Roman" w:hAnsi="Sylfaen" w:cs="Sylfaen"/>
          <w:color w:val="000000" w:themeColor="text1"/>
          <w:lang w:val="ka-GE"/>
        </w:rPr>
        <w:t xml:space="preserve">), ხოლო სოფლის ექიმის სახელმწიფო პროგრამაში მონაწილეობს 1297 </w:t>
      </w:r>
      <w:r w:rsidR="000F550D">
        <w:rPr>
          <w:rFonts w:ascii="Sylfaen" w:eastAsia="Times New Roman" w:hAnsi="Sylfaen" w:cs="Sylfaen"/>
          <w:color w:val="000000" w:themeColor="text1"/>
          <w:lang w:val="ka-GE"/>
        </w:rPr>
        <w:t>სუბიექტი</w:t>
      </w:r>
      <w:r w:rsidR="00AE408C">
        <w:rPr>
          <w:rFonts w:ascii="Sylfaen" w:eastAsia="Times New Roman" w:hAnsi="Sylfaen" w:cs="Sylfaen"/>
          <w:color w:val="000000" w:themeColor="text1"/>
          <w:lang w:val="ka-GE"/>
        </w:rPr>
        <w:t>.</w:t>
      </w:r>
      <w:r w:rsidR="00BB01BB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del w:id="0" w:author="Nia Khachidze" w:date="2019-08-13T17:08:00Z">
        <w:r w:rsidR="00AE408C" w:rsidDel="006652B5">
          <w:rPr>
            <w:rFonts w:ascii="Sylfaen" w:eastAsia="Times New Roman" w:hAnsi="Sylfaen" w:cs="Sylfaen"/>
            <w:color w:val="000000" w:themeColor="text1"/>
            <w:lang w:val="ka-GE"/>
          </w:rPr>
          <w:delText>ინფრასტრუქტურული  პრობლემები განსაკუთრებით მწვავე</w:delText>
        </w:r>
        <w:r w:rsidR="00F00545" w:rsidDel="006652B5">
          <w:rPr>
            <w:rFonts w:ascii="Sylfaen" w:eastAsia="Times New Roman" w:hAnsi="Sylfaen" w:cs="Sylfaen"/>
            <w:color w:val="000000" w:themeColor="text1"/>
            <w:lang w:val="ka-GE"/>
          </w:rPr>
          <w:delText>დ დგას</w:delText>
        </w:r>
        <w:r w:rsidR="00AE408C" w:rsidDel="006652B5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ამ უკანასკნელთა შემთხვევაში.</w:delText>
        </w:r>
        <w:r w:rsidR="00DA5017" w:rsidDel="006652B5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</w:delText>
        </w:r>
      </w:del>
      <w:r w:rsidR="00DA5017">
        <w:rPr>
          <w:rFonts w:ascii="Sylfaen" w:eastAsia="Times New Roman" w:hAnsi="Sylfaen" w:cs="Sylfaen"/>
          <w:color w:val="000000" w:themeColor="text1"/>
          <w:lang w:val="ka-GE"/>
        </w:rPr>
        <w:t>საყურად</w:t>
      </w:r>
      <w:r w:rsidR="00DD7F24">
        <w:rPr>
          <w:rFonts w:ascii="Sylfaen" w:eastAsia="Times New Roman" w:hAnsi="Sylfaen" w:cs="Sylfaen"/>
          <w:color w:val="000000" w:themeColor="text1"/>
          <w:lang w:val="ka-GE"/>
        </w:rPr>
        <w:t>ღ</w:t>
      </w:r>
      <w:r w:rsidR="00DA5017">
        <w:rPr>
          <w:rFonts w:ascii="Sylfaen" w:eastAsia="Times New Roman" w:hAnsi="Sylfaen" w:cs="Sylfaen"/>
          <w:color w:val="000000" w:themeColor="text1"/>
          <w:lang w:val="ka-GE"/>
        </w:rPr>
        <w:t>ებოა ის ფაქტიც</w:t>
      </w:r>
      <w:r w:rsidR="00DA5017" w:rsidRPr="00DA5017">
        <w:rPr>
          <w:rFonts w:ascii="Sylfaen" w:eastAsia="Times New Roman" w:hAnsi="Sylfaen" w:cs="Sylfaen"/>
          <w:color w:val="000000" w:themeColor="text1"/>
          <w:lang w:val="ka-GE"/>
        </w:rPr>
        <w:t xml:space="preserve">, რომ პჯდ სტრატეგია, ინდიკატორების ნაკრები და საინფორმაციო ტექნოლოგიები </w:t>
      </w:r>
      <w:ins w:id="1" w:author="Nia Khachidze" w:date="2019-08-13T17:08:00Z"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>ეტაპობრივად ვითარდება</w:t>
        </w:r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>.</w:t>
        </w:r>
      </w:ins>
      <w:del w:id="2" w:author="Nia Khachidze" w:date="2019-08-13T17:08:00Z">
        <w:r w:rsidR="00DA5017" w:rsidRPr="00DA5017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ამ ეტაპზე განვითარების პროცესშია</w:delText>
        </w:r>
        <w:r w:rsidR="000F550D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.</w:delText>
        </w:r>
      </w:del>
      <w:r w:rsidR="00DA5017" w:rsidRPr="00DA5017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0F550D" w:rsidRPr="000F550D">
        <w:rPr>
          <w:rFonts w:ascii="Sylfaen" w:eastAsia="Times New Roman" w:hAnsi="Sylfaen" w:cs="Sylfaen"/>
          <w:color w:val="000000" w:themeColor="text1"/>
          <w:lang w:val="ka-GE"/>
        </w:rPr>
        <w:t xml:space="preserve">ამავდროულად, სამინისტროს ჯანმრთელობის დაცვის დეპარტამენტი და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ახორციელებენ კონსულტაციებს ჯანმრთელობის მსოფლიო ორგანიზაციასა და აივ/შიდსის, ტუბერკულოზსა და მალარიასთან ბრძოლის გლობალურ ფონდთან პჯდ-ში რაიონული ჯანდაცვის საინფორმაციო სისტემის დანერგვის თაობაზე.  </w:t>
      </w:r>
      <w:del w:id="3" w:author="Nia Khachidze" w:date="2019-08-13T17:09:00Z">
        <w:r w:rsidR="000F550D" w:rsidRPr="000F550D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ამ საფუძვლების ჩამოყალიბების გარეშე, პჯდ სერვისის მიმწოდებელთათვის ცენტრალიზებულად ელექტრონული ანგარიშგების ვალდებულების დაკისრება გამოიწვევს სისტემის დისკრედიტაციას და ექიმების გადატვირთვას, მით უფრო</w:delText>
        </w:r>
        <w:r w:rsidR="000F550D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,</w:delText>
        </w:r>
        <w:r w:rsidR="000F550D" w:rsidRPr="000F550D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თუ გავითვალისწინებთ სოფლად ინტერნე</w:delText>
        </w:r>
        <w:r w:rsidR="00FD6DBB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ტ-</w:delText>
        </w:r>
        <w:r w:rsidR="000F550D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კავშირით დაფარვის შეზღუდვებს. </w:delText>
        </w:r>
      </w:del>
      <w:r w:rsidR="00F00545">
        <w:rPr>
          <w:rFonts w:ascii="Sylfaen" w:eastAsia="Times New Roman" w:hAnsi="Sylfaen" w:cs="Sylfaen"/>
          <w:color w:val="000000" w:themeColor="text1"/>
          <w:lang w:val="ka-GE"/>
        </w:rPr>
        <w:t>ზემოხსენებული</w:t>
      </w:r>
      <w:r w:rsidR="00BB4AC6">
        <w:rPr>
          <w:rFonts w:ascii="Sylfaen" w:eastAsia="Times New Roman" w:hAnsi="Sylfaen" w:cs="Sylfaen"/>
          <w:color w:val="000000" w:themeColor="text1"/>
          <w:lang w:val="ka-GE"/>
        </w:rPr>
        <w:t>ს</w:t>
      </w:r>
      <w:r w:rsidR="00F00545">
        <w:rPr>
          <w:rFonts w:ascii="Sylfaen" w:eastAsia="Times New Roman" w:hAnsi="Sylfaen" w:cs="Sylfaen"/>
          <w:color w:val="000000" w:themeColor="text1"/>
          <w:lang w:val="ka-GE"/>
        </w:rPr>
        <w:t xml:space="preserve"> გათვალისწინებით, მართებულად </w:t>
      </w:r>
      <w:r w:rsidR="00C46921">
        <w:rPr>
          <w:rFonts w:ascii="Sylfaen" w:eastAsia="Times New Roman" w:hAnsi="Sylfaen" w:cs="Sylfaen"/>
          <w:color w:val="000000" w:themeColor="text1"/>
          <w:lang w:val="ka-GE"/>
        </w:rPr>
        <w:t>მიგვაჩნია</w:t>
      </w:r>
      <w:r w:rsidR="00F00545">
        <w:rPr>
          <w:rFonts w:ascii="Sylfaen" w:eastAsia="Times New Roman" w:hAnsi="Sylfaen" w:cs="Sylfaen"/>
          <w:color w:val="000000" w:themeColor="text1"/>
          <w:lang w:val="ka-GE"/>
        </w:rPr>
        <w:t xml:space="preserve">, </w:t>
      </w:r>
      <w:r w:rsidR="00F00545" w:rsidRPr="00F00545">
        <w:rPr>
          <w:rFonts w:ascii="Sylfaen" w:eastAsia="Times New Roman" w:hAnsi="Sylfaen" w:cs="Sylfaen"/>
          <w:color w:val="000000" w:themeColor="text1"/>
          <w:lang w:val="ka-GE"/>
        </w:rPr>
        <w:t>ელექტრონული ჩანაწერების (EHR) სისტემაში</w:t>
      </w:r>
      <w:r w:rsidR="00F00545">
        <w:rPr>
          <w:rFonts w:ascii="Sylfaen" w:eastAsia="Times New Roman" w:hAnsi="Sylfaen" w:cs="Sylfaen"/>
          <w:color w:val="000000" w:themeColor="text1"/>
          <w:lang w:val="ka-GE"/>
        </w:rPr>
        <w:t xml:space="preserve"> მონაცემების გადაცემა </w:t>
      </w:r>
      <w:ins w:id="4" w:author="Nia Khachidze" w:date="2019-08-13T17:10:00Z"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 xml:space="preserve">2019 წლის 1 სექტემბრიდან </w:t>
        </w:r>
        <w:r w:rsidR="00DD7F24" w:rsidRPr="00026FED">
          <w:rPr>
            <w:rFonts w:ascii="Sylfaen" w:eastAsia="Times New Roman" w:hAnsi="Sylfaen" w:cs="Sylfaen"/>
            <w:color w:val="000000" w:themeColor="text1"/>
            <w:lang w:val="ka-GE"/>
          </w:rPr>
          <w:t>გავრცელდეს</w:t>
        </w:r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 xml:space="preserve"> </w:t>
        </w:r>
        <w:r w:rsidR="00DD7F24" w:rsidRPr="00266453">
          <w:rPr>
            <w:rFonts w:ascii="Sylfaen" w:eastAsia="Times New Roman" w:hAnsi="Sylfaen" w:cs="Sylfaen"/>
            <w:color w:val="000000" w:themeColor="text1"/>
            <w:lang w:val="ka-GE"/>
          </w:rPr>
          <w:t>ყველა ამბულატორიულ სამედიცინო</w:t>
        </w:r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 xml:space="preserve">, </w:t>
        </w:r>
        <w:r w:rsidR="00DD7F24" w:rsidRPr="00266453">
          <w:rPr>
            <w:rFonts w:ascii="Sylfaen" w:eastAsia="Times New Roman" w:hAnsi="Sylfaen" w:cs="Sylfaen"/>
            <w:color w:val="000000" w:themeColor="text1"/>
            <w:lang w:val="ka-GE"/>
          </w:rPr>
          <w:t>მ.შ., პირველადი ჯანდაცვის სერვისის მიმწოდებელ დაწესებულებ</w:t>
        </w:r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 xml:space="preserve">აზე, ხოლო </w:t>
        </w:r>
      </w:ins>
      <w:del w:id="5" w:author="Nia Khachidze" w:date="2019-08-13T17:10:00Z">
        <w:r w:rsidR="00F00545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არ</w:delText>
        </w:r>
      </w:del>
      <w:del w:id="6" w:author="Nia Khachidze" w:date="2019-08-13T17:11:00Z">
        <w:r w:rsidR="00F00545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</w:delText>
        </w:r>
      </w:del>
      <w:del w:id="7" w:author="Nia Khachidze" w:date="2019-08-13T17:10:00Z">
        <w:r w:rsidR="00F00545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გავრცელდეს</w:delText>
        </w:r>
      </w:del>
      <w:r w:rsidR="00F00545">
        <w:rPr>
          <w:rFonts w:ascii="Sylfaen" w:eastAsia="Times New Roman" w:hAnsi="Sylfaen" w:cs="Sylfaen"/>
          <w:color w:val="000000" w:themeColor="text1"/>
          <w:lang w:val="ka-GE"/>
        </w:rPr>
        <w:t xml:space="preserve"> სოფლის ექიმის სახელმწიფო პროგრამაში მონაწილე </w:t>
      </w:r>
      <w:r w:rsidR="00F00545" w:rsidRPr="00C46921">
        <w:rPr>
          <w:rFonts w:ascii="Sylfaen" w:eastAsia="Times New Roman" w:hAnsi="Sylfaen" w:cs="Sylfaen"/>
          <w:color w:val="000000" w:themeColor="text1"/>
          <w:lang w:val="ka-GE"/>
        </w:rPr>
        <w:t>ექიმებ</w:t>
      </w:r>
      <w:ins w:id="8" w:author="Nia Khachidze" w:date="2019-08-13T17:13:00Z"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 xml:space="preserve">ის </w:t>
        </w:r>
        <w:r w:rsidR="00DD7F24" w:rsidRPr="002437A1">
          <w:rPr>
            <w:rFonts w:ascii="Sylfaen" w:eastAsia="Times New Roman" w:hAnsi="Sylfaen" w:cs="Sylfaen"/>
            <w:color w:val="000000" w:themeColor="text1"/>
            <w:lang w:val="ka-GE"/>
          </w:rPr>
          <w:t>ელექტრონული ჩანაწერების (EHR) სისტემაში ჩართვა განხორციელდე</w:t>
        </w:r>
        <w:r w:rsidR="00DD7F24">
          <w:rPr>
            <w:rFonts w:ascii="Sylfaen" w:eastAsia="Times New Roman" w:hAnsi="Sylfaen" w:cs="Sylfaen"/>
            <w:color w:val="000000" w:themeColor="text1"/>
            <w:lang w:val="ka-GE"/>
          </w:rPr>
          <w:t>ს</w:t>
        </w:r>
        <w:r w:rsidR="00DD7F24" w:rsidRPr="002437A1">
          <w:rPr>
            <w:rFonts w:ascii="Sylfaen" w:eastAsia="Times New Roman" w:hAnsi="Sylfaen" w:cs="Sylfaen"/>
            <w:color w:val="000000" w:themeColor="text1"/>
            <w:lang w:val="ka-GE"/>
          </w:rPr>
          <w:t xml:space="preserve"> ეტაპობრივად, 2020 წლის 1 ივნისამდე.</w:t>
        </w:r>
      </w:ins>
      <w:bookmarkStart w:id="9" w:name="_GoBack"/>
      <w:bookmarkEnd w:id="9"/>
      <w:del w:id="10" w:author="Nia Khachidze" w:date="2019-08-13T17:13:00Z">
        <w:r w:rsidR="00F00545" w:rsidRPr="00C46921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ზე</w:delText>
        </w:r>
        <w:r w:rsidR="000F550D" w:rsidRPr="00C46921" w:rsidDel="00DD7F24">
          <w:rPr>
            <w:rFonts w:ascii="Sylfaen" w:eastAsia="Times New Roman" w:hAnsi="Sylfaen" w:cs="Sylfaen"/>
            <w:color w:val="000000" w:themeColor="text1"/>
            <w:lang w:val="ka-GE"/>
          </w:rPr>
          <w:delText>.</w:delText>
        </w:r>
      </w:del>
    </w:p>
    <w:p w14:paraId="03C75B1A" w14:textId="7092F3CA" w:rsidR="00F00545" w:rsidRDefault="00220FB6" w:rsidP="0058784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>
        <w:rPr>
          <w:rFonts w:ascii="Sylfaen" w:eastAsia="Times New Roman" w:hAnsi="Sylfaen" w:cs="Sylfaen"/>
          <w:color w:val="000000" w:themeColor="text1"/>
          <w:lang w:val="ka-GE"/>
        </w:rPr>
        <w:lastRenderedPageBreak/>
        <w:t xml:space="preserve">ამბულატორიული </w:t>
      </w:r>
      <w:r w:rsidRPr="00220FB6">
        <w:rPr>
          <w:rFonts w:ascii="Sylfaen" w:eastAsia="Times New Roman" w:hAnsi="Sylfaen" w:cs="Sylfaen"/>
          <w:color w:val="000000" w:themeColor="text1"/>
          <w:lang w:val="ka-GE"/>
        </w:rPr>
        <w:t xml:space="preserve">დაწესებულებების </w:t>
      </w:r>
      <w:r w:rsidR="000F550D">
        <w:rPr>
          <w:rFonts w:ascii="Sylfaen" w:eastAsia="Times New Roman" w:hAnsi="Sylfaen" w:cs="Sylfaen"/>
          <w:color w:val="000000" w:themeColor="text1"/>
          <w:lang w:val="ka-GE"/>
        </w:rPr>
        <w:t xml:space="preserve">ხელშეწყობის მიზნით, ასევე, მართებულად </w:t>
      </w:r>
      <w:r w:rsidR="00C46921">
        <w:rPr>
          <w:rFonts w:ascii="Sylfaen" w:eastAsia="Times New Roman" w:hAnsi="Sylfaen" w:cs="Sylfaen"/>
          <w:color w:val="000000" w:themeColor="text1"/>
          <w:lang w:val="ka-GE"/>
        </w:rPr>
        <w:t>მიგვაჩნია</w:t>
      </w:r>
      <w:r w:rsidR="0063701E">
        <w:rPr>
          <w:rFonts w:ascii="Sylfaen" w:eastAsia="Times New Roman" w:hAnsi="Sylfaen" w:cs="Sylfaen"/>
          <w:color w:val="000000" w:themeColor="text1"/>
          <w:lang w:val="ka-GE"/>
        </w:rPr>
        <w:t>,</w:t>
      </w:r>
      <w:r w:rsidR="000F550D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Pr="00220FB6">
        <w:rPr>
          <w:rFonts w:ascii="Sylfaen" w:eastAsia="Times New Roman" w:hAnsi="Sylfaen" w:cs="Sylfaen"/>
          <w:color w:val="000000" w:themeColor="text1"/>
          <w:lang w:val="ka-GE"/>
        </w:rPr>
        <w:t xml:space="preserve">ჯანმრთელობის შესახებ ელექტრონული ჩანაწერების (EHR) სისტემაში მონაცემების გადაცემა </w:t>
      </w:r>
      <w:r w:rsidR="0063701E">
        <w:rPr>
          <w:rFonts w:ascii="Sylfaen" w:eastAsia="Times New Roman" w:hAnsi="Sylfaen" w:cs="Sylfaen"/>
          <w:color w:val="000000" w:themeColor="text1"/>
          <w:lang w:val="ka-GE"/>
        </w:rPr>
        <w:t xml:space="preserve">მათ </w:t>
      </w:r>
      <w:r w:rsidR="0063701E" w:rsidRPr="00220FB6">
        <w:rPr>
          <w:rFonts w:ascii="Sylfaen" w:eastAsia="Times New Roman" w:hAnsi="Sylfaen" w:cs="Sylfaen"/>
          <w:color w:val="000000" w:themeColor="text1"/>
          <w:lang w:val="ka-GE"/>
        </w:rPr>
        <w:t xml:space="preserve">მიერ </w:t>
      </w:r>
      <w:r w:rsidRPr="00220FB6">
        <w:rPr>
          <w:rFonts w:ascii="Sylfaen" w:eastAsia="Times New Roman" w:hAnsi="Sylfaen" w:cs="Sylfaen"/>
          <w:color w:val="000000" w:themeColor="text1"/>
          <w:lang w:val="ka-GE"/>
        </w:rPr>
        <w:t>2019 წლის 1 სექტემბრიდან 2020 წლის 1 იანვრამდე  განხორციელდეს საპილოტე რეჟიმში.</w:t>
      </w:r>
    </w:p>
    <w:p w14:paraId="0CAD0597" w14:textId="78A9F80F" w:rsidR="00DA5017" w:rsidRDefault="00C46921" w:rsidP="0063701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მოგახსენებთ, რომ </w:t>
      </w:r>
      <w:r w:rsidR="00220FB6">
        <w:rPr>
          <w:rFonts w:ascii="Sylfaen" w:hAnsi="Sylfaen" w:cs="Sylfaen"/>
          <w:bCs/>
          <w:lang w:val="ka-GE"/>
        </w:rPr>
        <w:t>ამბულატორიული შემთხვევების რაოდენობის</w:t>
      </w:r>
      <w:r w:rsidR="00896BA1">
        <w:rPr>
          <w:rFonts w:ascii="Sylfaen" w:hAnsi="Sylfaen" w:cs="Sylfaen"/>
          <w:bCs/>
          <w:lang w:val="ka-GE"/>
        </w:rPr>
        <w:t>ა</w:t>
      </w:r>
      <w:r w:rsidR="00220FB6">
        <w:rPr>
          <w:rFonts w:ascii="Sylfaen" w:hAnsi="Sylfaen" w:cs="Sylfaen"/>
          <w:bCs/>
          <w:lang w:val="ka-GE"/>
        </w:rPr>
        <w:t xml:space="preserve"> და სიხშირის გათვალისწინებით, </w:t>
      </w:r>
      <w:r w:rsidR="00BB4AC6">
        <w:rPr>
          <w:rFonts w:ascii="Sylfaen" w:hAnsi="Sylfaen" w:cs="Sylfaen"/>
          <w:bCs/>
          <w:lang w:val="ka-GE"/>
        </w:rPr>
        <w:t>მიზანშეწონილა</w:t>
      </w:r>
      <w:r w:rsidR="004165FA">
        <w:rPr>
          <w:rFonts w:ascii="Sylfaen" w:hAnsi="Sylfaen" w:cs="Sylfaen"/>
          <w:bCs/>
          <w:lang w:val="ka-GE"/>
        </w:rPr>
        <w:t xml:space="preserve">დ </w:t>
      </w:r>
      <w:r>
        <w:rPr>
          <w:rFonts w:ascii="Sylfaen" w:hAnsi="Sylfaen" w:cs="Sylfaen"/>
          <w:bCs/>
          <w:lang w:val="ka-GE"/>
        </w:rPr>
        <w:t>მიგვაჩნია</w:t>
      </w:r>
      <w:r w:rsidR="00220FB6">
        <w:rPr>
          <w:rFonts w:ascii="Sylfaen" w:hAnsi="Sylfaen" w:cs="Sylfaen"/>
          <w:bCs/>
          <w:lang w:val="ka-GE"/>
        </w:rPr>
        <w:t>, ამბულატორიულ დაწესებულებებს ჰქონდეთ</w:t>
      </w:r>
      <w:r w:rsidR="00BB4AC6">
        <w:rPr>
          <w:rFonts w:ascii="Sylfaen" w:hAnsi="Sylfaen" w:cs="Sylfaen"/>
          <w:bCs/>
          <w:lang w:val="ka-GE"/>
        </w:rPr>
        <w:t xml:space="preserve"> უფლება</w:t>
      </w:r>
      <w:r w:rsidR="00220FB6">
        <w:rPr>
          <w:rFonts w:ascii="Sylfaen" w:hAnsi="Sylfaen" w:cs="Sylfaen"/>
          <w:bCs/>
          <w:lang w:val="ka-GE"/>
        </w:rPr>
        <w:t xml:space="preserve">, </w:t>
      </w:r>
      <w:r w:rsidR="00220FB6" w:rsidRPr="00220FB6">
        <w:rPr>
          <w:rFonts w:ascii="Sylfaen" w:hAnsi="Sylfaen" w:cs="Sylfaen"/>
          <w:bCs/>
          <w:lang w:val="ka-GE"/>
        </w:rPr>
        <w:t>ამბულატორიული შემთხვევის  (გარდა პირველადი ჯანდაცვის ფარგლებში მიწოდებული მომსახურებისა) შესახებ ინფორმაცია EHR სისტემაში გადასცე</w:t>
      </w:r>
      <w:r w:rsidR="00220FB6">
        <w:rPr>
          <w:rFonts w:ascii="Sylfaen" w:hAnsi="Sylfaen" w:cs="Sylfaen"/>
          <w:bCs/>
          <w:lang w:val="ka-GE"/>
        </w:rPr>
        <w:t>ნ</w:t>
      </w:r>
      <w:r w:rsidR="00220FB6" w:rsidRPr="00220FB6">
        <w:rPr>
          <w:rFonts w:ascii="Sylfaen" w:hAnsi="Sylfaen" w:cs="Sylfaen"/>
          <w:bCs/>
          <w:lang w:val="ka-GE"/>
        </w:rPr>
        <w:t xml:space="preserve"> პაციენტის გაწერიდან/ამბულატორიული ვიზიტის დასრულებიდან 14 კალენდარული დღის</w:t>
      </w:r>
      <w:r w:rsidR="00220FB6">
        <w:rPr>
          <w:rFonts w:ascii="Sylfaen" w:hAnsi="Sylfaen" w:cs="Sylfaen"/>
          <w:bCs/>
          <w:lang w:val="ka-GE"/>
        </w:rPr>
        <w:t xml:space="preserve">,  ხოლო </w:t>
      </w:r>
      <w:r w:rsidR="00220FB6" w:rsidRPr="00220FB6">
        <w:rPr>
          <w:rFonts w:ascii="Sylfaen" w:hAnsi="Sylfaen" w:cs="Sylfaen"/>
          <w:bCs/>
          <w:lang w:val="ka-GE"/>
        </w:rPr>
        <w:t xml:space="preserve">პირველადი ჯანდაცვის </w:t>
      </w:r>
      <w:r w:rsidR="00DA5F8E">
        <w:rPr>
          <w:rFonts w:ascii="Sylfaen" w:hAnsi="Sylfaen" w:cs="Sylfaen"/>
          <w:bCs/>
          <w:lang w:val="ka-GE"/>
        </w:rPr>
        <w:t>სერვის</w:t>
      </w:r>
      <w:r w:rsidR="00F6388C">
        <w:rPr>
          <w:rFonts w:ascii="Sylfaen" w:hAnsi="Sylfaen" w:cs="Sylfaen"/>
          <w:bCs/>
          <w:lang w:val="ka-GE"/>
        </w:rPr>
        <w:t xml:space="preserve">ის მიმწოდებლებს - 1 თვის ვადაში </w:t>
      </w:r>
      <w:r w:rsidR="00220FB6">
        <w:rPr>
          <w:rFonts w:ascii="Sylfaen" w:hAnsi="Sylfaen" w:cs="Sylfaen"/>
          <w:bCs/>
          <w:lang w:val="ka-GE"/>
        </w:rPr>
        <w:t>(ნაცვლად არსებული 5 სამუშაო დღისა</w:t>
      </w:r>
      <w:r w:rsidR="00F6388C">
        <w:rPr>
          <w:rFonts w:ascii="Sylfaen" w:hAnsi="Sylfaen" w:cs="Sylfaen"/>
          <w:bCs/>
          <w:lang w:val="ka-GE"/>
        </w:rPr>
        <w:t>).</w:t>
      </w:r>
      <w:r w:rsidR="00DA5017">
        <w:rPr>
          <w:rFonts w:ascii="Sylfaen" w:hAnsi="Sylfaen" w:cs="Sylfaen"/>
          <w:bCs/>
          <w:lang w:val="ka-GE"/>
        </w:rPr>
        <w:t xml:space="preserve"> </w:t>
      </w:r>
    </w:p>
    <w:p w14:paraId="39870A90" w14:textId="739616BF" w:rsidR="00DA5017" w:rsidRPr="00AB4A22" w:rsidRDefault="0063701E" w:rsidP="00DA5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ზემო</w:t>
      </w:r>
      <w:r w:rsidR="00DA5017">
        <w:rPr>
          <w:rFonts w:ascii="Sylfaen" w:hAnsi="Sylfaen" w:cs="Sylfaen"/>
          <w:bCs/>
          <w:lang w:val="ka-GE"/>
        </w:rPr>
        <w:t>აღნიშნული მიდგომ</w:t>
      </w:r>
      <w:r>
        <w:rPr>
          <w:rFonts w:ascii="Sylfaen" w:hAnsi="Sylfaen" w:cs="Sylfaen"/>
          <w:bCs/>
          <w:lang w:val="ka-GE"/>
        </w:rPr>
        <w:t>ები</w:t>
      </w:r>
      <w:r w:rsidR="00DA5017">
        <w:rPr>
          <w:rFonts w:ascii="Sylfaen" w:hAnsi="Sylfaen" w:cs="Sylfaen"/>
          <w:bCs/>
          <w:lang w:val="ka-GE"/>
        </w:rPr>
        <w:t xml:space="preserve">, ვფიქრობთ, </w:t>
      </w:r>
      <w:r w:rsidR="00C46921">
        <w:rPr>
          <w:rFonts w:ascii="Sylfaen" w:hAnsi="Sylfaen" w:cs="Sylfaen"/>
          <w:bCs/>
          <w:lang w:val="ka-GE"/>
        </w:rPr>
        <w:t>რომ წარმოადგენს</w:t>
      </w:r>
      <w:r w:rsidR="00DA5017">
        <w:rPr>
          <w:rFonts w:ascii="Sylfaen" w:hAnsi="Sylfaen" w:cs="Sylfaen"/>
          <w:bCs/>
          <w:lang w:val="ka-GE"/>
        </w:rPr>
        <w:t xml:space="preserve"> </w:t>
      </w:r>
      <w:r w:rsidR="00C46921">
        <w:rPr>
          <w:rFonts w:ascii="Sylfaen" w:hAnsi="Sylfaen" w:cs="Sylfaen"/>
          <w:bCs/>
          <w:lang w:val="ka-GE"/>
        </w:rPr>
        <w:t>მნიშვნელოვან</w:t>
      </w:r>
      <w:r w:rsidR="00DA5017">
        <w:rPr>
          <w:rFonts w:ascii="Sylfaen" w:hAnsi="Sylfaen" w:cs="Sylfaen"/>
          <w:bCs/>
          <w:lang w:val="ka-GE"/>
        </w:rPr>
        <w:t xml:space="preserve"> </w:t>
      </w:r>
      <w:r w:rsidR="00C46921">
        <w:rPr>
          <w:rFonts w:ascii="Sylfaen" w:hAnsi="Sylfaen" w:cs="Sylfaen"/>
          <w:bCs/>
          <w:lang w:val="ka-GE"/>
        </w:rPr>
        <w:t>ფაქტორს</w:t>
      </w:r>
      <w:r w:rsidR="00DA5017">
        <w:rPr>
          <w:rFonts w:ascii="Sylfaen" w:hAnsi="Sylfaen" w:cs="Sylfaen"/>
          <w:bCs/>
          <w:lang w:val="ka-GE"/>
        </w:rPr>
        <w:t xml:space="preserve"> </w:t>
      </w:r>
      <w:r w:rsidR="00DA5017" w:rsidRPr="00F6388C">
        <w:rPr>
          <w:rFonts w:ascii="Sylfaen" w:hAnsi="Sylfaen" w:cs="Sylfaen"/>
          <w:bCs/>
          <w:lang w:val="ka-GE"/>
        </w:rPr>
        <w:t>ელექტრონული ჩანაწერების (EHR)</w:t>
      </w:r>
      <w:r w:rsidR="00DA5017">
        <w:rPr>
          <w:rFonts w:ascii="Sylfaen" w:hAnsi="Sylfaen" w:cs="Sylfaen"/>
          <w:bCs/>
          <w:lang w:val="ka-GE"/>
        </w:rPr>
        <w:t xml:space="preserve"> ეფექტური </w:t>
      </w:r>
      <w:r w:rsidR="00DA5017" w:rsidRPr="00F6388C">
        <w:rPr>
          <w:rFonts w:ascii="Sylfaen" w:hAnsi="Sylfaen" w:cs="Sylfaen"/>
          <w:bCs/>
          <w:lang w:val="ka-GE"/>
        </w:rPr>
        <w:t>სისტემის</w:t>
      </w:r>
      <w:r w:rsidR="00DA5017">
        <w:rPr>
          <w:rFonts w:ascii="Sylfaen" w:hAnsi="Sylfaen" w:cs="Sylfaen"/>
          <w:bCs/>
          <w:lang w:val="ka-GE"/>
        </w:rPr>
        <w:t xml:space="preserve"> დანერგვისა და ამოქმედებისათვის.</w:t>
      </w:r>
    </w:p>
    <w:p w14:paraId="5805B96A" w14:textId="7F0817C5" w:rsidR="00DA5017" w:rsidRDefault="00DA5017" w:rsidP="00DA5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ამასთან, ვინაიდან 2019 წლის 1 სექტემბრიდან ამოქმედდება </w:t>
      </w:r>
      <w:r w:rsidRPr="004165FA">
        <w:rPr>
          <w:rFonts w:ascii="Sylfaen" w:hAnsi="Sylfaen" w:cs="Sylfaen"/>
          <w:bCs/>
          <w:lang w:val="ka-GE"/>
        </w:rPr>
        <w:t>ელექტრონული ჩანაწერების (EHR) სისტემ</w:t>
      </w:r>
      <w:r>
        <w:rPr>
          <w:rFonts w:ascii="Sylfaen" w:hAnsi="Sylfaen" w:cs="Sylfaen"/>
          <w:bCs/>
          <w:lang w:val="ka-GE"/>
        </w:rPr>
        <w:t xml:space="preserve">ის ამბულატორიული მოდული, მართებულად </w:t>
      </w:r>
      <w:r w:rsidR="00C46921">
        <w:rPr>
          <w:rFonts w:ascii="Sylfaen" w:hAnsi="Sylfaen" w:cs="Sylfaen"/>
          <w:bCs/>
          <w:lang w:val="ka-GE"/>
        </w:rPr>
        <w:t>მიგვაჩნია</w:t>
      </w:r>
      <w:r>
        <w:rPr>
          <w:rFonts w:ascii="Sylfaen" w:hAnsi="Sylfaen" w:cs="Sylfaen"/>
          <w:bCs/>
          <w:lang w:val="ka-GE"/>
        </w:rPr>
        <w:t>, ის გავრცელდეს სტაციონარის პირობებში განხორციელებულ ამბულატორიულ შემთხვევებზეც (</w:t>
      </w:r>
      <w:r w:rsidR="004165FA" w:rsidRPr="004165FA">
        <w:rPr>
          <w:rFonts w:ascii="Sylfaen" w:hAnsi="Sylfaen" w:cs="Sylfaen"/>
          <w:bCs/>
          <w:lang w:val="ka-GE"/>
        </w:rPr>
        <w:t>სახელმწიფო პროგრამ</w:t>
      </w:r>
      <w:r w:rsidR="004165FA">
        <w:rPr>
          <w:rFonts w:ascii="Sylfaen" w:hAnsi="Sylfaen" w:cs="Sylfaen"/>
          <w:bCs/>
          <w:lang w:val="ka-GE"/>
        </w:rPr>
        <w:t>ებში ჩართული სტაციონარული დაწესებულებების</w:t>
      </w:r>
      <w:r>
        <w:rPr>
          <w:rFonts w:ascii="Sylfaen" w:hAnsi="Sylfaen" w:cs="Sylfaen"/>
          <w:bCs/>
          <w:lang w:val="ka-GE"/>
        </w:rPr>
        <w:t xml:space="preserve"> ხელშეწყობის მიზნით, </w:t>
      </w:r>
      <w:r w:rsidR="004165FA">
        <w:rPr>
          <w:rFonts w:ascii="Sylfaen" w:hAnsi="Sylfaen" w:cs="Sylfaen"/>
          <w:bCs/>
          <w:lang w:val="ka-GE"/>
        </w:rPr>
        <w:t xml:space="preserve">ბრძანების არსებული რედაქციის </w:t>
      </w:r>
      <w:r>
        <w:rPr>
          <w:rFonts w:ascii="Sylfaen" w:hAnsi="Sylfaen" w:cs="Sylfaen"/>
          <w:bCs/>
          <w:lang w:val="ka-GE"/>
        </w:rPr>
        <w:t>თანახმად</w:t>
      </w:r>
      <w:r w:rsidR="004165FA">
        <w:rPr>
          <w:rFonts w:ascii="Sylfaen" w:hAnsi="Sylfaen" w:cs="Sylfaen"/>
          <w:bCs/>
          <w:lang w:val="ka-GE"/>
        </w:rPr>
        <w:t xml:space="preserve">, სტაციონარულ დაწესებულებებს აქვთ ვალდებულება, </w:t>
      </w:r>
      <w:r w:rsidR="004165FA" w:rsidRPr="004165FA">
        <w:rPr>
          <w:rFonts w:ascii="Sylfaen" w:hAnsi="Sylfaen" w:cs="Sylfaen"/>
          <w:bCs/>
          <w:lang w:val="ka-GE"/>
        </w:rPr>
        <w:t>ელექტრონული ჩანაწერების (EHR) სისტემაში ინფორმაცია გადასცენ მხოლოდ სახელმწიფო პროგრამით იმ მოსარგებლის ჯანმრთელობის მდგომარეობის შესახებ, რომლებიც მკურნალობას გადიან სტაციონარულ რეჟიმში</w:t>
      </w:r>
      <w:r>
        <w:rPr>
          <w:rFonts w:ascii="Sylfaen" w:hAnsi="Sylfaen" w:cs="Sylfaen"/>
          <w:bCs/>
          <w:lang w:val="ka-GE"/>
        </w:rPr>
        <w:t>).</w:t>
      </w:r>
    </w:p>
    <w:p w14:paraId="247EF4D4" w14:textId="6EA70546" w:rsidR="0058784A" w:rsidRDefault="0058784A" w:rsidP="00DA5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604BF9">
        <w:rPr>
          <w:rFonts w:ascii="Sylfaen" w:hAnsi="Sylfaen"/>
          <w:lang w:val="ka-GE"/>
        </w:rPr>
        <w:t xml:space="preserve">ყოველივე ზემოხსენებულიდან გამომდინარე, </w:t>
      </w:r>
      <w:r>
        <w:rPr>
          <w:rFonts w:ascii="Sylfaen" w:hAnsi="Sylfaen"/>
          <w:lang w:val="ka-GE"/>
        </w:rPr>
        <w:t xml:space="preserve">მომზადდა </w:t>
      </w:r>
      <w:r w:rsidRPr="00A65CC6">
        <w:rPr>
          <w:rFonts w:ascii="Sylfaen" w:hAnsi="Sylfaen"/>
          <w:lang w:val="ka-GE"/>
        </w:rPr>
        <w:t xml:space="preserve">„ჯანმრთელობის შესახებ ელექტრონული ჩანაწერების სისტემის (EHR) ფუნქციონირებისა და წარმოების წესის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N01-1/ნ ბრძანებაში ცვლილების შეტანის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</w:t>
      </w:r>
      <w:r w:rsidRPr="00604BF9">
        <w:rPr>
          <w:rFonts w:ascii="Sylfaen" w:eastAsia="Sylfaen" w:hAnsi="Sylfaen"/>
          <w:lang w:val="ka-GE"/>
        </w:rPr>
        <w:t>პროექტი.</w:t>
      </w:r>
    </w:p>
    <w:p w14:paraId="4C29938C" w14:textId="7484DAB2" w:rsidR="00C46921" w:rsidRDefault="00C46921" w:rsidP="00C46921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გთხოვთ თქვენს გადაწყვეტილებას, 2019 წლის 1 სექტემბრიდან, ამბულატორიული დაწესებულებებისთვის </w:t>
      </w:r>
      <w:r w:rsidRPr="006E4DD9">
        <w:rPr>
          <w:rFonts w:ascii="Sylfaen" w:eastAsia="Times New Roman" w:hAnsi="Sylfaen" w:cs="Times New Roman"/>
          <w:color w:val="000000" w:themeColor="text1"/>
          <w:lang w:val="ka-GE"/>
        </w:rPr>
        <w:t>(EHR) სისტემ</w:t>
      </w:r>
      <w:r>
        <w:rPr>
          <w:rFonts w:ascii="Sylfaen" w:eastAsia="Times New Roman" w:hAnsi="Sylfaen" w:cs="Times New Roman"/>
          <w:color w:val="000000" w:themeColor="text1"/>
          <w:lang w:val="ka-GE"/>
        </w:rPr>
        <w:t>ის საპილოტე რეჟიმში ამოქმედების თაობაზე.</w:t>
      </w:r>
    </w:p>
    <w:p w14:paraId="720E339A" w14:textId="77777777" w:rsidR="00C46921" w:rsidRPr="003607BC" w:rsidRDefault="00C46921" w:rsidP="00C46921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F043FA">
        <w:rPr>
          <w:rFonts w:ascii="Sylfaen" w:eastAsia="Times New Roman" w:hAnsi="Sylfaen" w:cs="Times New Roman"/>
          <w:lang w:val="ka-GE"/>
        </w:rPr>
        <w:t>თანხმობის შემთხვევაში, გთხოვთ, დაავალოთ შესაბამის სამსახურს შემდგომი  ღონისძიებების განხორციელება.</w:t>
      </w:r>
    </w:p>
    <w:p w14:paraId="25DEA1AB" w14:textId="77777777" w:rsidR="00C46921" w:rsidRDefault="00C46921" w:rsidP="00C4692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68ECE75F" w14:textId="77777777" w:rsidR="00C46921" w:rsidRPr="00355C8F" w:rsidRDefault="00C46921" w:rsidP="00C4692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>
        <w:rPr>
          <w:rFonts w:ascii="Sylfaen" w:eastAsia="Times New Roman" w:hAnsi="Sylfaen" w:cs="Sylfaen"/>
          <w:color w:val="000000" w:themeColor="text1"/>
          <w:lang w:val="ka-GE"/>
        </w:rPr>
        <w:t>პატივისცემით,</w:t>
      </w:r>
    </w:p>
    <w:p w14:paraId="637527F0" w14:textId="77777777" w:rsidR="00C46921" w:rsidRDefault="00C46921" w:rsidP="00C46921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1874ED69" w14:textId="77777777" w:rsidR="0058784A" w:rsidRDefault="0058784A" w:rsidP="006B685A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sectPr w:rsidR="0058784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a Khachidze">
    <w15:presenceInfo w15:providerId="None" w15:userId="Nia Khach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CC"/>
    <w:rsid w:val="000215C3"/>
    <w:rsid w:val="000B0BD4"/>
    <w:rsid w:val="000C131A"/>
    <w:rsid w:val="000F3431"/>
    <w:rsid w:val="000F550D"/>
    <w:rsid w:val="00102DDC"/>
    <w:rsid w:val="001C4D3F"/>
    <w:rsid w:val="00220FB6"/>
    <w:rsid w:val="00280659"/>
    <w:rsid w:val="002B14EB"/>
    <w:rsid w:val="002E5C2C"/>
    <w:rsid w:val="002E6937"/>
    <w:rsid w:val="002E73E7"/>
    <w:rsid w:val="00317AA5"/>
    <w:rsid w:val="00355C8F"/>
    <w:rsid w:val="003607BC"/>
    <w:rsid w:val="003A3656"/>
    <w:rsid w:val="003D0E05"/>
    <w:rsid w:val="003F44E9"/>
    <w:rsid w:val="00401C92"/>
    <w:rsid w:val="004165FA"/>
    <w:rsid w:val="004772B9"/>
    <w:rsid w:val="004A63A8"/>
    <w:rsid w:val="004B7723"/>
    <w:rsid w:val="004C4534"/>
    <w:rsid w:val="004D36FF"/>
    <w:rsid w:val="005146BF"/>
    <w:rsid w:val="00525F4F"/>
    <w:rsid w:val="0058784A"/>
    <w:rsid w:val="00596D54"/>
    <w:rsid w:val="005B210A"/>
    <w:rsid w:val="005D2967"/>
    <w:rsid w:val="00623270"/>
    <w:rsid w:val="0063701E"/>
    <w:rsid w:val="006652B5"/>
    <w:rsid w:val="006B685A"/>
    <w:rsid w:val="006E3D41"/>
    <w:rsid w:val="006E4DD9"/>
    <w:rsid w:val="006E7E58"/>
    <w:rsid w:val="00754572"/>
    <w:rsid w:val="0078328D"/>
    <w:rsid w:val="007D0E31"/>
    <w:rsid w:val="0084588A"/>
    <w:rsid w:val="008631CC"/>
    <w:rsid w:val="00896BA1"/>
    <w:rsid w:val="00904207"/>
    <w:rsid w:val="00925F02"/>
    <w:rsid w:val="009446BB"/>
    <w:rsid w:val="009A3F2C"/>
    <w:rsid w:val="009A608D"/>
    <w:rsid w:val="009E78AA"/>
    <w:rsid w:val="009F4AB2"/>
    <w:rsid w:val="00A31A9E"/>
    <w:rsid w:val="00A611B2"/>
    <w:rsid w:val="00AA1509"/>
    <w:rsid w:val="00AD1F45"/>
    <w:rsid w:val="00AD66AB"/>
    <w:rsid w:val="00AE408C"/>
    <w:rsid w:val="00B36DB6"/>
    <w:rsid w:val="00BB01BB"/>
    <w:rsid w:val="00BB4AC6"/>
    <w:rsid w:val="00BE04B0"/>
    <w:rsid w:val="00BE4B7A"/>
    <w:rsid w:val="00C0047C"/>
    <w:rsid w:val="00C33160"/>
    <w:rsid w:val="00C35435"/>
    <w:rsid w:val="00C46921"/>
    <w:rsid w:val="00C46C97"/>
    <w:rsid w:val="00C511AC"/>
    <w:rsid w:val="00C55306"/>
    <w:rsid w:val="00CB45BA"/>
    <w:rsid w:val="00CE5064"/>
    <w:rsid w:val="00D10C5B"/>
    <w:rsid w:val="00DA5017"/>
    <w:rsid w:val="00DA5F8E"/>
    <w:rsid w:val="00DB0A50"/>
    <w:rsid w:val="00DD3A6C"/>
    <w:rsid w:val="00DD7F24"/>
    <w:rsid w:val="00E26F95"/>
    <w:rsid w:val="00E67E35"/>
    <w:rsid w:val="00E70B84"/>
    <w:rsid w:val="00EA02C4"/>
    <w:rsid w:val="00EC604E"/>
    <w:rsid w:val="00F00545"/>
    <w:rsid w:val="00F34452"/>
    <w:rsid w:val="00F6388C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04AD"/>
  <w15:docId w15:val="{1006B3E3-3EAF-452B-9E9E-70EC3F8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Nia Khachidze</cp:lastModifiedBy>
  <cp:revision>10</cp:revision>
  <cp:lastPrinted>2019-07-22T06:38:00Z</cp:lastPrinted>
  <dcterms:created xsi:type="dcterms:W3CDTF">2019-08-09T15:07:00Z</dcterms:created>
  <dcterms:modified xsi:type="dcterms:W3CDTF">2019-08-13T13:13:00Z</dcterms:modified>
</cp:coreProperties>
</file>